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E12FF" w14:textId="0BC92A07" w:rsidR="00607001" w:rsidRPr="0020715C" w:rsidRDefault="00AD5C5C" w:rsidP="00CC3589">
      <w:pPr>
        <w:spacing w:line="260" w:lineRule="exact"/>
        <w:jc w:val="center"/>
        <w:rPr>
          <w:sz w:val="22"/>
        </w:rPr>
      </w:pPr>
      <w:del w:id="0" w:author="作成者">
        <w:r w:rsidRPr="0020715C" w:rsidDel="002C67C6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E1E13A8" wp14:editId="3F5E1068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-9525</wp:posOffset>
                  </wp:positionV>
                  <wp:extent cx="6551930" cy="9991725"/>
                  <wp:effectExtent l="0" t="0" r="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51930" cy="9991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3F66F87" id="正方形/長方形 3" o:spid="_x0000_s1026" style="position:absolute;left:0;text-align:left;margin-left:-9.15pt;margin-top:-.75pt;width:515.9pt;height:78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" filled="f" strokeweight=".5pt"/>
              </w:pict>
            </mc:Fallback>
          </mc:AlternateContent>
        </w:r>
      </w:del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E13AA" wp14:editId="6E1E13AB">
                <wp:simplePos x="0" y="0"/>
                <wp:positionH relativeFrom="column">
                  <wp:posOffset>5324475</wp:posOffset>
                </wp:positionH>
                <wp:positionV relativeFrom="paragraph">
                  <wp:posOffset>-267335</wp:posOffset>
                </wp:positionV>
                <wp:extent cx="1224280" cy="34734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13B6" w14:textId="77777777" w:rsidR="00603162" w:rsidRPr="00656D8D" w:rsidRDefault="00C2136C" w:rsidP="00B52C9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56D8D">
                              <w:rPr>
                                <w:rFonts w:hint="eastAsia"/>
                                <w:szCs w:val="21"/>
                              </w:rPr>
                              <w:t>（様式</w:t>
                            </w:r>
                            <w:r w:rsidR="002F3491">
                              <w:rPr>
                                <w:rFonts w:hint="eastAsia"/>
                                <w:szCs w:val="21"/>
                              </w:rPr>
                              <w:t>第</w:t>
                            </w:r>
                            <w:r w:rsidR="00CE49E1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="002F3491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  <w:r w:rsidR="00603162" w:rsidRPr="00656D8D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1E13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25pt;margin-top:-21.05pt;width:96.4pt;height: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" stroked="f">
                <v:textbox>
                  <w:txbxContent>
                    <w:p w14:paraId="6E1E13B6" w14:textId="77777777" w:rsidR="00603162" w:rsidRPr="00656D8D" w:rsidRDefault="00C2136C" w:rsidP="00B52C96">
                      <w:pPr>
                        <w:jc w:val="center"/>
                        <w:rPr>
                          <w:szCs w:val="21"/>
                        </w:rPr>
                      </w:pPr>
                      <w:r w:rsidRPr="00656D8D">
                        <w:rPr>
                          <w:rFonts w:hint="eastAsia"/>
                          <w:szCs w:val="21"/>
                        </w:rPr>
                        <w:t>（様式</w:t>
                      </w:r>
                      <w:r w:rsidR="002F3491">
                        <w:rPr>
                          <w:rFonts w:hint="eastAsia"/>
                          <w:szCs w:val="21"/>
                        </w:rPr>
                        <w:t>第</w:t>
                      </w:r>
                      <w:r w:rsidR="00CE49E1">
                        <w:rPr>
                          <w:rFonts w:hint="eastAsia"/>
                          <w:szCs w:val="21"/>
                        </w:rPr>
                        <w:t>１</w:t>
                      </w:r>
                      <w:r w:rsidR="002F3491">
                        <w:rPr>
                          <w:rFonts w:hint="eastAsia"/>
                          <w:szCs w:val="21"/>
                        </w:rPr>
                        <w:t>号</w:t>
                      </w:r>
                      <w:r w:rsidR="00603162" w:rsidRPr="00656D8D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567C8" w:rsidRPr="0020715C">
        <w:rPr>
          <w:rFonts w:hint="eastAsia"/>
          <w:sz w:val="22"/>
        </w:rPr>
        <w:t>障害児通所給付費</w:t>
      </w:r>
    </w:p>
    <w:p w14:paraId="6E1E1300" w14:textId="7661EECD" w:rsidR="00FA7990" w:rsidRPr="0020715C" w:rsidRDefault="00603162" w:rsidP="00CC3589">
      <w:pPr>
        <w:spacing w:line="260" w:lineRule="exact"/>
        <w:ind w:firstLineChars="1030" w:firstLine="2266"/>
        <w:rPr>
          <w:sz w:val="22"/>
        </w:rPr>
      </w:pPr>
      <w:r w:rsidRPr="0020715C">
        <w:rPr>
          <w:rFonts w:hint="eastAsia"/>
          <w:sz w:val="22"/>
        </w:rPr>
        <w:t>支給申請</w:t>
      </w:r>
      <w:r w:rsidR="00DA69BC" w:rsidRPr="0020715C">
        <w:rPr>
          <w:rFonts w:hint="eastAsia"/>
          <w:sz w:val="22"/>
        </w:rPr>
        <w:t>書</w:t>
      </w:r>
      <w:r w:rsidR="00847A74" w:rsidRPr="0020715C">
        <w:rPr>
          <w:rFonts w:hint="eastAsia"/>
          <w:sz w:val="22"/>
        </w:rPr>
        <w:t>兼利用者負担額減額・免除等申請書</w:t>
      </w:r>
      <w:del w:id="1" w:author="作成者">
        <w:r w:rsidR="00415351" w:rsidRPr="0020715C" w:rsidDel="002C67C6">
          <w:rPr>
            <w:rFonts w:hint="eastAsia"/>
            <w:sz w:val="22"/>
          </w:rPr>
          <w:delText>（</w:delText>
        </w:r>
        <w:r w:rsidR="00C22987" w:rsidRPr="0020715C" w:rsidDel="002C67C6">
          <w:rPr>
            <w:rFonts w:hint="eastAsia"/>
            <w:sz w:val="22"/>
          </w:rPr>
          <w:delText>例</w:delText>
        </w:r>
        <w:r w:rsidR="00415351" w:rsidRPr="0020715C" w:rsidDel="002C67C6">
          <w:rPr>
            <w:rFonts w:hint="eastAsia"/>
            <w:sz w:val="22"/>
          </w:rPr>
          <w:delText>）</w:delText>
        </w:r>
      </w:del>
    </w:p>
    <w:p w14:paraId="6E1E1301" w14:textId="77777777"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14:paraId="6E1E1302" w14:textId="3B6CED97" w:rsidR="00116AEB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del w:id="2" w:author="作成者">
        <w:r w:rsidRPr="0020715C" w:rsidDel="002C67C6">
          <w:rPr>
            <w:rFonts w:hint="eastAsia"/>
          </w:rPr>
          <w:delText>○○市（町村）長</w:delText>
        </w:r>
      </w:del>
      <w:ins w:id="3" w:author="作成者">
        <w:r w:rsidR="002C67C6">
          <w:rPr>
            <w:rFonts w:hint="eastAsia"/>
          </w:rPr>
          <w:t>宗像市福祉事務所長</w:t>
        </w:r>
      </w:ins>
      <w:r w:rsidRPr="0020715C">
        <w:rPr>
          <w:rFonts w:hint="eastAsia"/>
        </w:rPr>
        <w:t xml:space="preserve">　</w:t>
      </w:r>
      <w:r w:rsidR="00C22987" w:rsidRPr="0020715C">
        <w:rPr>
          <w:rFonts w:hint="eastAsia"/>
        </w:rPr>
        <w:t xml:space="preserve">　様</w:t>
      </w:r>
    </w:p>
    <w:p w14:paraId="6E1E1303" w14:textId="77777777"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14:paraId="6E1E1304" w14:textId="77777777" w:rsidR="00EF1E47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 w:rsidRPr="0020715C">
        <w:rPr>
          <w:rFonts w:hint="eastAsia"/>
        </w:rPr>
        <w:t>次のとおり申請します。</w:t>
      </w:r>
    </w:p>
    <w:p w14:paraId="6E1E1305" w14:textId="77777777" w:rsidR="00603162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 w:rsidRPr="0020715C">
        <w:rPr>
          <w:rFonts w:hint="eastAsia"/>
        </w:rPr>
        <w:t xml:space="preserve">　　　　　　　　　　　　　　</w:t>
      </w:r>
      <w:r w:rsidR="00980FA8" w:rsidRPr="0020715C">
        <w:rPr>
          <w:rFonts w:hint="eastAsia"/>
        </w:rPr>
        <w:t xml:space="preserve">　　　　　　　　　　　　</w:t>
      </w:r>
      <w:r w:rsidR="00A25BC7">
        <w:rPr>
          <w:rFonts w:hint="eastAsia"/>
        </w:rPr>
        <w:t>申請年月日　令和</w:t>
      </w:r>
      <w:r w:rsidRPr="0020715C"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  <w:tblPrChange w:id="4" w:author="作成者">
          <w:tblPr>
            <w:tblW w:w="10070" w:type="dxa"/>
            <w:tblInd w:w="71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99" w:type="dxa"/>
              <w:right w:w="99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413"/>
        <w:gridCol w:w="748"/>
        <w:gridCol w:w="867"/>
        <w:gridCol w:w="551"/>
        <w:gridCol w:w="992"/>
        <w:gridCol w:w="1134"/>
        <w:gridCol w:w="502"/>
        <w:gridCol w:w="65"/>
        <w:gridCol w:w="567"/>
        <w:gridCol w:w="426"/>
        <w:gridCol w:w="317"/>
        <w:gridCol w:w="317"/>
        <w:gridCol w:w="317"/>
        <w:gridCol w:w="41"/>
        <w:gridCol w:w="276"/>
        <w:gridCol w:w="317"/>
        <w:gridCol w:w="257"/>
        <w:gridCol w:w="60"/>
        <w:gridCol w:w="317"/>
        <w:gridCol w:w="317"/>
        <w:gridCol w:w="317"/>
        <w:gridCol w:w="317"/>
        <w:gridCol w:w="317"/>
        <w:gridCol w:w="318"/>
        <w:tblGridChange w:id="5">
          <w:tblGrid>
            <w:gridCol w:w="413"/>
            <w:gridCol w:w="748"/>
            <w:gridCol w:w="867"/>
            <w:gridCol w:w="551"/>
            <w:gridCol w:w="992"/>
            <w:gridCol w:w="1134"/>
            <w:gridCol w:w="502"/>
            <w:gridCol w:w="65"/>
            <w:gridCol w:w="567"/>
            <w:gridCol w:w="426"/>
            <w:gridCol w:w="317"/>
            <w:gridCol w:w="317"/>
            <w:gridCol w:w="317"/>
            <w:gridCol w:w="41"/>
            <w:gridCol w:w="276"/>
            <w:gridCol w:w="317"/>
            <w:gridCol w:w="257"/>
            <w:gridCol w:w="60"/>
            <w:gridCol w:w="317"/>
            <w:gridCol w:w="317"/>
            <w:gridCol w:w="317"/>
            <w:gridCol w:w="317"/>
            <w:gridCol w:w="317"/>
            <w:gridCol w:w="318"/>
          </w:tblGrid>
        </w:tblGridChange>
      </w:tblGrid>
      <w:tr w:rsidR="006D75D1" w:rsidRPr="0020715C" w14:paraId="6E1E1316" w14:textId="77777777" w:rsidTr="002C67C6">
        <w:trPr>
          <w:cantSplit/>
          <w:trHeight w:val="328"/>
          <w:trPrChange w:id="6" w:author="作成者">
            <w:trPr>
              <w:cantSplit/>
              <w:trHeight w:val="328"/>
            </w:trPr>
          </w:trPrChange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tcPrChange w:id="7" w:author="作成者">
              <w:tcPr>
                <w:tcW w:w="41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extDirection w:val="tbRlV"/>
                <w:vAlign w:val="bottom"/>
              </w:tcPr>
            </w:tcPrChange>
          </w:tcPr>
          <w:p w14:paraId="6E1E1306" w14:textId="77777777" w:rsidR="006D75D1" w:rsidRPr="0020715C" w:rsidRDefault="006D75D1" w:rsidP="002C67C6">
            <w:pPr>
              <w:spacing w:line="28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　請　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  <w:tcPrChange w:id="8" w:author="作成者">
              <w:tcPr>
                <w:tcW w:w="16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ashed" w:sz="6" w:space="0" w:color="auto"/>
                  <w:right w:val="single" w:sz="4" w:space="0" w:color="auto"/>
                </w:tcBorders>
              </w:tcPr>
            </w:tcPrChange>
          </w:tcPr>
          <w:p w14:paraId="6E1E1307" w14:textId="77777777" w:rsidR="006D75D1" w:rsidRPr="0020715C" w:rsidRDefault="006D75D1" w:rsidP="002C67C6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  <w:tcPrChange w:id="9" w:author="作成者">
              <w:tcPr>
                <w:tcW w:w="317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dashed" w:sz="6" w:space="0" w:color="auto"/>
                  <w:right w:val="single" w:sz="4" w:space="0" w:color="auto"/>
                </w:tcBorders>
              </w:tcPr>
            </w:tcPrChange>
          </w:tcPr>
          <w:p w14:paraId="6E1E1308" w14:textId="77777777" w:rsidR="006D75D1" w:rsidRPr="0020715C" w:rsidRDefault="006D75D1" w:rsidP="002C67C6">
            <w:pPr>
              <w:spacing w:line="280" w:lineRule="exact"/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0" w:author="作成者">
              <w:tcPr>
                <w:tcW w:w="1058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09" w14:textId="77777777" w:rsidR="006D75D1" w:rsidRPr="0020715C" w:rsidRDefault="006D75D1" w:rsidP="002C67C6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  <w:tcPrChange w:id="11" w:author="作成者">
              <w:tcPr>
                <w:tcW w:w="317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0A" w14:textId="26131833" w:rsidR="006D75D1" w:rsidRPr="0020715C" w:rsidRDefault="006D75D1" w:rsidP="002C67C6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12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0B" w14:textId="77777777" w:rsidR="006D75D1" w:rsidRPr="0020715C" w:rsidRDefault="006D75D1" w:rsidP="002C67C6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13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0C" w14:textId="77777777" w:rsidR="006D75D1" w:rsidRPr="0020715C" w:rsidRDefault="006D75D1" w:rsidP="002C67C6">
            <w:pPr>
              <w:spacing w:line="400" w:lineRule="exact"/>
              <w:jc w:val="center"/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  <w:tcPrChange w:id="14" w:author="作成者">
              <w:tcPr>
                <w:tcW w:w="317" w:type="dxa"/>
                <w:gridSpan w:val="2"/>
                <w:tcBorders>
                  <w:top w:val="single" w:sz="4" w:space="0" w:color="auto"/>
                  <w:left w:val="dotted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0D" w14:textId="77777777" w:rsidR="006D75D1" w:rsidRPr="0020715C" w:rsidRDefault="006D75D1" w:rsidP="002C67C6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  <w:tcPrChange w:id="15" w:author="作成者">
              <w:tcPr>
                <w:tcW w:w="317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0E" w14:textId="77777777" w:rsidR="006D75D1" w:rsidRPr="0020715C" w:rsidRDefault="006D75D1" w:rsidP="002C67C6">
            <w:pPr>
              <w:spacing w:line="400" w:lineRule="exact"/>
              <w:jc w:val="center"/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16" w:author="作成者">
              <w:tcPr>
                <w:tcW w:w="317" w:type="dxa"/>
                <w:gridSpan w:val="2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0F" w14:textId="77777777" w:rsidR="006D75D1" w:rsidRPr="0020715C" w:rsidRDefault="006D75D1" w:rsidP="002C67C6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17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10" w14:textId="77777777" w:rsidR="006D75D1" w:rsidRPr="0020715C" w:rsidRDefault="006D75D1" w:rsidP="002C67C6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  <w:tcPrChange w:id="18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11" w14:textId="77777777" w:rsidR="006D75D1" w:rsidRPr="0020715C" w:rsidRDefault="006D75D1" w:rsidP="002C67C6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  <w:tcPrChange w:id="19" w:author="作成者">
              <w:tcPr>
                <w:tcW w:w="317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12" w14:textId="77777777" w:rsidR="006D75D1" w:rsidRPr="0020715C" w:rsidRDefault="006D75D1" w:rsidP="002C67C6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20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13" w14:textId="77777777" w:rsidR="006D75D1" w:rsidRPr="0020715C" w:rsidRDefault="006D75D1" w:rsidP="002C67C6">
            <w:pPr>
              <w:spacing w:line="400" w:lineRule="exact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21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14" w14:textId="77777777" w:rsidR="006D75D1" w:rsidRPr="0020715C" w:rsidRDefault="006D75D1" w:rsidP="002C67C6">
            <w:pPr>
              <w:spacing w:line="400" w:lineRule="exact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  <w:tcPrChange w:id="22" w:author="作成者">
              <w:tcPr>
                <w:tcW w:w="318" w:type="dxa"/>
                <w:tcBorders>
                  <w:top w:val="single" w:sz="4" w:space="0" w:color="auto"/>
                  <w:left w:val="dotted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15" w14:textId="77777777" w:rsidR="006D75D1" w:rsidRPr="0020715C" w:rsidRDefault="006D75D1" w:rsidP="002C67C6">
            <w:pPr>
              <w:spacing w:line="400" w:lineRule="exact"/>
              <w:jc w:val="center"/>
            </w:pPr>
          </w:p>
        </w:tc>
      </w:tr>
      <w:tr w:rsidR="006D75D1" w:rsidRPr="0020715C" w14:paraId="6E1E131E" w14:textId="77777777" w:rsidTr="002E504B">
        <w:trPr>
          <w:cantSplit/>
          <w:trHeight w:val="597"/>
          <w:trPrChange w:id="23" w:author="作成者">
            <w:trPr>
              <w:cantSplit/>
              <w:trHeight w:val="597"/>
            </w:trPr>
          </w:trPrChange>
        </w:trPr>
        <w:tc>
          <w:tcPr>
            <w:tcW w:w="4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tcPrChange w:id="24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</w:tcPr>
            </w:tcPrChange>
          </w:tcPr>
          <w:p w14:paraId="6E1E1317" w14:textId="77777777" w:rsidR="006D75D1" w:rsidRPr="0020715C" w:rsidRDefault="006D75D1" w:rsidP="002C67C6">
            <w:pPr>
              <w:spacing w:line="280" w:lineRule="exact"/>
              <w:jc w:val="center"/>
              <w:pPrChange w:id="25" w:author="作成者">
                <w:pPr>
                  <w:spacing w:line="280" w:lineRule="exact"/>
                </w:pPr>
              </w:pPrChange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" w:author="作成者">
              <w:tcPr>
                <w:tcW w:w="1615" w:type="dxa"/>
                <w:gridSpan w:val="2"/>
                <w:tcBorders>
                  <w:top w:val="dashed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18" w14:textId="77777777" w:rsidR="006D75D1" w:rsidRPr="0020715C" w:rsidRDefault="006D75D1" w:rsidP="002C67C6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" w:author="作成者">
              <w:tcPr>
                <w:tcW w:w="3179" w:type="dxa"/>
                <w:gridSpan w:val="4"/>
                <w:tcBorders>
                  <w:top w:val="dashed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E1319" w14:textId="45941B64" w:rsidR="006D75D1" w:rsidRPr="002C67C6" w:rsidDel="002C67C6" w:rsidRDefault="006D75D1" w:rsidP="002C67C6">
            <w:pPr>
              <w:spacing w:line="280" w:lineRule="exact"/>
              <w:rPr>
                <w:del w:id="28" w:author="作成者"/>
                <w:sz w:val="24"/>
                <w:rPrChange w:id="29" w:author="作成者">
                  <w:rPr>
                    <w:del w:id="30" w:author="作成者"/>
                  </w:rPr>
                </w:rPrChange>
              </w:rPr>
            </w:pPr>
          </w:p>
          <w:p w14:paraId="6E1E131A" w14:textId="413E0FAE" w:rsidR="006D75D1" w:rsidRPr="002C67C6" w:rsidDel="002C67C6" w:rsidRDefault="006D75D1" w:rsidP="002C67C6">
            <w:pPr>
              <w:spacing w:line="280" w:lineRule="exact"/>
              <w:rPr>
                <w:del w:id="31" w:author="作成者"/>
                <w:rFonts w:hint="eastAsia"/>
                <w:sz w:val="24"/>
                <w:rPrChange w:id="32" w:author="作成者">
                  <w:rPr>
                    <w:del w:id="33" w:author="作成者"/>
                  </w:rPr>
                </w:rPrChange>
              </w:rPr>
            </w:pPr>
          </w:p>
          <w:p w14:paraId="6E1E131B" w14:textId="77777777" w:rsidR="006D75D1" w:rsidRPr="0020715C" w:rsidRDefault="006D75D1" w:rsidP="002C67C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4" w:author="作成者">
              <w:tcPr>
                <w:tcW w:w="105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1C" w14:textId="77777777" w:rsidR="006D75D1" w:rsidRPr="0020715C" w:rsidRDefault="006D75D1" w:rsidP="002C67C6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80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" w:author="作成者">
              <w:tcPr>
                <w:tcW w:w="3805" w:type="dxa"/>
                <w:gridSpan w:val="1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E131D" w14:textId="40C2A8EE" w:rsidR="006D75D1" w:rsidRPr="0020715C" w:rsidRDefault="002C67C6" w:rsidP="002E504B">
            <w:pPr>
              <w:spacing w:line="280" w:lineRule="exact"/>
              <w:jc w:val="right"/>
              <w:pPrChange w:id="36" w:author="作成者">
                <w:pPr>
                  <w:spacing w:line="280" w:lineRule="exact"/>
                </w:pPr>
              </w:pPrChange>
            </w:pPr>
            <w:ins w:id="37" w:author="作成者">
              <w:r>
                <w:rPr>
                  <w:rFonts w:hint="eastAsia"/>
                </w:rPr>
                <w:t xml:space="preserve">　</w:t>
              </w:r>
              <w:r w:rsidRPr="00BF7E59">
                <w:rPr>
                  <w:rFonts w:hint="eastAsia"/>
                </w:rPr>
                <w:t>年</w:t>
              </w:r>
              <w:r>
                <w:rPr>
                  <w:rFonts w:hint="eastAsia"/>
                </w:rPr>
                <w:t xml:space="preserve">　</w:t>
              </w:r>
              <w:r w:rsidRPr="00BF7E59">
                <w:rPr>
                  <w:rFonts w:hint="eastAsia"/>
                </w:rPr>
                <w:t xml:space="preserve">　　月</w:t>
              </w:r>
              <w:r>
                <w:rPr>
                  <w:rFonts w:hint="eastAsia"/>
                </w:rPr>
                <w:t xml:space="preserve">　</w:t>
              </w:r>
              <w:r w:rsidRPr="00BF7E59">
                <w:rPr>
                  <w:rFonts w:hint="eastAsia"/>
                </w:rPr>
                <w:t xml:space="preserve">　　日</w:t>
              </w:r>
            </w:ins>
          </w:p>
        </w:tc>
      </w:tr>
      <w:tr w:rsidR="0020715C" w:rsidRPr="0020715C" w14:paraId="6E1E1323" w14:textId="77777777" w:rsidTr="002C67C6">
        <w:trPr>
          <w:cantSplit/>
          <w:trHeight w:val="756"/>
          <w:trPrChange w:id="38" w:author="作成者">
            <w:trPr>
              <w:cantSplit/>
              <w:trHeight w:val="756"/>
            </w:trPr>
          </w:trPrChange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E131F" w14:textId="77777777" w:rsidR="00603162" w:rsidRPr="0020715C" w:rsidRDefault="00603162" w:rsidP="002C67C6">
            <w:pPr>
              <w:spacing w:line="280" w:lineRule="exact"/>
              <w:jc w:val="center"/>
              <w:pPrChange w:id="40" w:author="作成者">
                <w:pPr>
                  <w:spacing w:line="280" w:lineRule="exact"/>
                </w:pPr>
              </w:pPrChange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" w:author="作成者">
              <w:tcPr>
                <w:tcW w:w="16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20" w14:textId="77777777" w:rsidR="00603162" w:rsidRPr="0020715C" w:rsidRDefault="00603162" w:rsidP="002C67C6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45"/>
                <w:fitText w:val="840" w:id="1556806400"/>
              </w:rPr>
              <w:t>居住</w:t>
            </w:r>
            <w:r w:rsidRPr="0020715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" w:author="作成者">
              <w:tcPr>
                <w:tcW w:w="8042" w:type="dxa"/>
                <w:gridSpan w:val="2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E1321" w14:textId="5DE6E1A2" w:rsidR="002B5B8A" w:rsidRDefault="00603162" w:rsidP="002E504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ins w:id="43" w:author="作成者"/>
              </w:rPr>
            </w:pPr>
            <w:r w:rsidRPr="0020715C">
              <w:rPr>
                <w:rFonts w:hint="eastAsia"/>
              </w:rPr>
              <w:t>〒</w:t>
            </w:r>
          </w:p>
          <w:p w14:paraId="7D6AFBE2" w14:textId="77777777" w:rsidR="002E504B" w:rsidRPr="0020715C" w:rsidRDefault="002E504B" w:rsidP="002E504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</w:p>
          <w:p w14:paraId="6E1E1322" w14:textId="77777777" w:rsidR="00603162" w:rsidRPr="0020715C" w:rsidRDefault="00603162" w:rsidP="002E504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2000" w:firstLine="4200"/>
              <w:pPrChange w:id="44" w:author="作成者">
                <w:pPr>
                  <w:pStyle w:val="a3"/>
                  <w:tabs>
                    <w:tab w:val="clear" w:pos="4252"/>
                    <w:tab w:val="clear" w:pos="8504"/>
                  </w:tabs>
                  <w:spacing w:line="280" w:lineRule="exact"/>
                  <w:ind w:firstLineChars="1900" w:firstLine="3990"/>
                </w:pPr>
              </w:pPrChange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6D75D1" w:rsidRPr="0020715C" w14:paraId="6E1E1333" w14:textId="77777777" w:rsidTr="002E504B">
        <w:trPr>
          <w:cantSplit/>
          <w:trHeight w:val="412"/>
          <w:trPrChange w:id="45" w:author="作成者">
            <w:trPr>
              <w:cantSplit/>
              <w:trHeight w:val="412"/>
            </w:trPr>
          </w:trPrChange>
        </w:trPr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tcPrChange w:id="46" w:author="作成者">
              <w:tcPr>
                <w:tcW w:w="20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dashed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24" w14:textId="77777777" w:rsidR="006D75D1" w:rsidRPr="0020715C" w:rsidRDefault="006D75D1" w:rsidP="002C67C6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tcPrChange w:id="47" w:author="作成者">
              <w:tcPr>
                <w:tcW w:w="317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dashed" w:sz="4" w:space="0" w:color="auto"/>
                  <w:right w:val="single" w:sz="4" w:space="0" w:color="auto"/>
                </w:tcBorders>
              </w:tcPr>
            </w:tcPrChange>
          </w:tcPr>
          <w:p w14:paraId="6E1E1325" w14:textId="77777777" w:rsidR="006D75D1" w:rsidRPr="0020715C" w:rsidRDefault="006D75D1" w:rsidP="002E504B">
            <w:pPr>
              <w:spacing w:line="280" w:lineRule="exact"/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48" w:author="作成者">
              <w:tcPr>
                <w:tcW w:w="1058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26" w14:textId="77777777" w:rsidR="006D75D1" w:rsidRPr="0020715C" w:rsidRDefault="006D75D1" w:rsidP="002C67C6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  <w:tcPrChange w:id="49" w:author="作成者">
              <w:tcPr>
                <w:tcW w:w="317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27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50" w:author="作成者">
                <w:pPr>
                  <w:spacing w:line="280" w:lineRule="exact"/>
                </w:pPr>
              </w:pPrChange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51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28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52" w:author="作成者">
                <w:pPr>
                  <w:spacing w:line="280" w:lineRule="exact"/>
                </w:pPr>
              </w:pPrChange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53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29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54" w:author="作成者">
                <w:pPr>
                  <w:spacing w:line="280" w:lineRule="exact"/>
                </w:pPr>
              </w:pPrChange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  <w:tcPrChange w:id="55" w:author="作成者">
              <w:tcPr>
                <w:tcW w:w="317" w:type="dxa"/>
                <w:gridSpan w:val="2"/>
                <w:tcBorders>
                  <w:top w:val="single" w:sz="4" w:space="0" w:color="auto"/>
                  <w:left w:val="dotted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2A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56" w:author="作成者">
                <w:pPr>
                  <w:spacing w:line="280" w:lineRule="exact"/>
                </w:pPr>
              </w:pPrChange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  <w:tcPrChange w:id="57" w:author="作成者">
              <w:tcPr>
                <w:tcW w:w="317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2B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58" w:author="作成者">
                <w:pPr>
                  <w:spacing w:line="280" w:lineRule="exact"/>
                </w:pPr>
              </w:pPrChange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59" w:author="作成者">
              <w:tcPr>
                <w:tcW w:w="317" w:type="dxa"/>
                <w:gridSpan w:val="2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2C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60" w:author="作成者">
                <w:pPr>
                  <w:spacing w:line="280" w:lineRule="exact"/>
                </w:pPr>
              </w:pPrChange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61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2D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62" w:author="作成者">
                <w:pPr>
                  <w:spacing w:line="280" w:lineRule="exact"/>
                </w:pPr>
              </w:pPrChange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  <w:tcPrChange w:id="63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2E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64" w:author="作成者">
                <w:pPr>
                  <w:spacing w:line="280" w:lineRule="exact"/>
                </w:pPr>
              </w:pPrChange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  <w:tcPrChange w:id="65" w:author="作成者">
              <w:tcPr>
                <w:tcW w:w="317" w:type="dxa"/>
                <w:tcBorders>
                  <w:top w:val="single" w:sz="4" w:space="0" w:color="auto"/>
                  <w:left w:val="single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2F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66" w:author="作成者">
                <w:pPr>
                  <w:spacing w:line="280" w:lineRule="exact"/>
                </w:pPr>
              </w:pPrChange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67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30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68" w:author="作成者">
                <w:pPr>
                  <w:spacing w:line="280" w:lineRule="exact"/>
                </w:pPr>
              </w:pPrChange>
            </w:pPr>
          </w:p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  <w:tcPrChange w:id="69" w:author="作成者">
              <w:tcPr>
                <w:tcW w:w="317" w:type="dxa"/>
                <w:tcBorders>
                  <w:top w:val="single" w:sz="4" w:space="0" w:color="auto"/>
                  <w:left w:val="dotted" w:sz="4" w:space="0" w:color="auto"/>
                  <w:right w:val="dotted" w:sz="4" w:space="0" w:color="auto"/>
                </w:tcBorders>
                <w:vAlign w:val="center"/>
              </w:tcPr>
            </w:tcPrChange>
          </w:tcPr>
          <w:p w14:paraId="6E1E1331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70" w:author="作成者">
                <w:pPr>
                  <w:spacing w:line="280" w:lineRule="exact"/>
                </w:pPr>
              </w:pPrChange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  <w:tcPrChange w:id="71" w:author="作成者">
              <w:tcPr>
                <w:tcW w:w="318" w:type="dxa"/>
                <w:tcBorders>
                  <w:top w:val="single" w:sz="4" w:space="0" w:color="auto"/>
                  <w:left w:val="dotted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32" w14:textId="77777777" w:rsidR="006D75D1" w:rsidRPr="0020715C" w:rsidRDefault="006D75D1" w:rsidP="002C67C6">
            <w:pPr>
              <w:spacing w:line="280" w:lineRule="exact"/>
              <w:jc w:val="center"/>
              <w:rPr>
                <w:sz w:val="16"/>
                <w:szCs w:val="16"/>
              </w:rPr>
              <w:pPrChange w:id="72" w:author="作成者">
                <w:pPr>
                  <w:spacing w:line="280" w:lineRule="exact"/>
                </w:pPr>
              </w:pPrChange>
            </w:pPr>
          </w:p>
        </w:tc>
      </w:tr>
      <w:tr w:rsidR="006D75D1" w:rsidRPr="0020715C" w14:paraId="6E1E133B" w14:textId="77777777" w:rsidTr="002E504B">
        <w:trPr>
          <w:cantSplit/>
          <w:trHeight w:val="412"/>
          <w:trPrChange w:id="73" w:author="作成者">
            <w:trPr>
              <w:cantSplit/>
              <w:trHeight w:val="412"/>
            </w:trPr>
          </w:trPrChange>
        </w:trPr>
        <w:tc>
          <w:tcPr>
            <w:tcW w:w="2028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74" w:author="作成者">
              <w:tcPr>
                <w:tcW w:w="2028" w:type="dxa"/>
                <w:gridSpan w:val="3"/>
                <w:vMerge w:val="restart"/>
                <w:tcBorders>
                  <w:top w:val="dashed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34" w14:textId="77777777" w:rsidR="006D75D1" w:rsidRPr="0020715C" w:rsidRDefault="006D75D1" w:rsidP="002C67C6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支給申請に係る</w:t>
            </w:r>
          </w:p>
          <w:p w14:paraId="6E1E1335" w14:textId="77777777" w:rsidR="006D75D1" w:rsidRPr="0020715C" w:rsidRDefault="006D75D1" w:rsidP="002C67C6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103"/>
                <w:fitText w:val="1470" w:id="-1498237952"/>
              </w:rPr>
              <w:t>児童氏</w:t>
            </w:r>
            <w:r w:rsidRPr="0020715C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75" w:author="作成者">
              <w:tcPr>
                <w:tcW w:w="3179" w:type="dxa"/>
                <w:gridSpan w:val="4"/>
                <w:vMerge w:val="restart"/>
                <w:tcBorders>
                  <w:top w:val="dashed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E1E1336" w14:textId="7E577452" w:rsidR="006D75D1" w:rsidRPr="0020715C" w:rsidDel="002E504B" w:rsidRDefault="006D75D1" w:rsidP="002E504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del w:id="76" w:author="作成者"/>
              </w:rPr>
              <w:pPrChange w:id="77" w:author="中尾 美紗子" w:date="2025-11-12T14:14:00Z">
                <w:pPr>
                  <w:pStyle w:val="a3"/>
                  <w:tabs>
                    <w:tab w:val="clear" w:pos="4252"/>
                    <w:tab w:val="clear" w:pos="8504"/>
                  </w:tabs>
                  <w:spacing w:line="280" w:lineRule="exact"/>
                </w:pPr>
              </w:pPrChange>
            </w:pPr>
          </w:p>
          <w:p w14:paraId="6E1E1337" w14:textId="11ACAD8D" w:rsidR="006D75D1" w:rsidRPr="0020715C" w:rsidDel="002E504B" w:rsidRDefault="006D75D1" w:rsidP="002E504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del w:id="78" w:author="作成者"/>
              </w:rPr>
              <w:pPrChange w:id="79" w:author="中尾 美紗子" w:date="2025-11-12T14:14:00Z">
                <w:pPr>
                  <w:pStyle w:val="a3"/>
                  <w:tabs>
                    <w:tab w:val="clear" w:pos="4252"/>
                    <w:tab w:val="clear" w:pos="8504"/>
                  </w:tabs>
                  <w:spacing w:line="280" w:lineRule="exact"/>
                </w:pPr>
              </w:pPrChange>
            </w:pPr>
          </w:p>
          <w:p w14:paraId="6E1E1338" w14:textId="77777777" w:rsidR="006D75D1" w:rsidRPr="0020715C" w:rsidRDefault="006D75D1" w:rsidP="002E504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0" w:author="作成者">
              <w:tcPr>
                <w:tcW w:w="105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39" w14:textId="77777777" w:rsidR="006D75D1" w:rsidRPr="0020715C" w:rsidRDefault="006D75D1" w:rsidP="002C67C6">
            <w:pPr>
              <w:spacing w:line="280" w:lineRule="exact"/>
              <w:jc w:val="center"/>
              <w:pPrChange w:id="81" w:author="作成者">
                <w:pPr>
                  <w:spacing w:line="280" w:lineRule="exact"/>
                </w:pPr>
              </w:pPrChange>
            </w:pPr>
            <w:r w:rsidRPr="006D75D1">
              <w:rPr>
                <w:rFonts w:hint="eastAsia"/>
              </w:rPr>
              <w:t>生年月日</w:t>
            </w:r>
          </w:p>
        </w:tc>
        <w:tc>
          <w:tcPr>
            <w:tcW w:w="380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2" w:author="作成者">
              <w:tcPr>
                <w:tcW w:w="3805" w:type="dxa"/>
                <w:gridSpan w:val="1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E133A" w14:textId="77E8950F" w:rsidR="006D75D1" w:rsidRPr="0020715C" w:rsidRDefault="002E504B" w:rsidP="002E504B">
            <w:pPr>
              <w:spacing w:line="280" w:lineRule="exact"/>
              <w:jc w:val="right"/>
              <w:pPrChange w:id="83" w:author="作成者">
                <w:pPr>
                  <w:spacing w:line="280" w:lineRule="exact"/>
                </w:pPr>
              </w:pPrChange>
            </w:pPr>
            <w:ins w:id="84" w:author="作成者">
              <w:r>
                <w:rPr>
                  <w:rFonts w:hint="eastAsia"/>
                </w:rPr>
                <w:t xml:space="preserve">　</w:t>
              </w:r>
              <w:r w:rsidRPr="00BF7E59">
                <w:rPr>
                  <w:rFonts w:hint="eastAsia"/>
                </w:rPr>
                <w:t>年</w:t>
              </w:r>
              <w:r>
                <w:rPr>
                  <w:rFonts w:hint="eastAsia"/>
                </w:rPr>
                <w:t xml:space="preserve">　</w:t>
              </w:r>
              <w:r w:rsidRPr="00BF7E59">
                <w:rPr>
                  <w:rFonts w:hint="eastAsia"/>
                </w:rPr>
                <w:t xml:space="preserve">　　月</w:t>
              </w:r>
              <w:r>
                <w:rPr>
                  <w:rFonts w:hint="eastAsia"/>
                </w:rPr>
                <w:t xml:space="preserve">　</w:t>
              </w:r>
              <w:r w:rsidRPr="00BF7E59">
                <w:rPr>
                  <w:rFonts w:hint="eastAsia"/>
                </w:rPr>
                <w:t xml:space="preserve">　　日</w:t>
              </w:r>
            </w:ins>
          </w:p>
        </w:tc>
      </w:tr>
      <w:tr w:rsidR="0020715C" w:rsidRPr="0020715C" w14:paraId="6E1E1340" w14:textId="77777777" w:rsidTr="002C67C6">
        <w:trPr>
          <w:cantSplit/>
          <w:trHeight w:val="413"/>
          <w:trPrChange w:id="85" w:author="作成者">
            <w:trPr>
              <w:cantSplit/>
              <w:trHeight w:val="413"/>
            </w:trPr>
          </w:trPrChange>
        </w:trPr>
        <w:tc>
          <w:tcPr>
            <w:tcW w:w="202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tcPrChange w:id="86" w:author="作成者">
              <w:tcPr>
                <w:tcW w:w="2028" w:type="dxa"/>
                <w:gridSpan w:val="3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</w:tcPrChange>
          </w:tcPr>
          <w:p w14:paraId="6E1E133C" w14:textId="77777777" w:rsidR="00483525" w:rsidRPr="0020715C" w:rsidRDefault="00483525" w:rsidP="002C67C6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tcPrChange w:id="87" w:author="作成者">
              <w:tcPr>
                <w:tcW w:w="3179" w:type="dxa"/>
                <w:gridSpan w:val="4"/>
                <w:vMerge/>
                <w:tcBorders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6E1E133D" w14:textId="77777777" w:rsidR="00483525" w:rsidRPr="0020715C" w:rsidRDefault="00483525" w:rsidP="002C67C6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pPrChange w:id="88" w:author="作成者">
                <w:pPr>
                  <w:pStyle w:val="a3"/>
                  <w:tabs>
                    <w:tab w:val="clear" w:pos="4252"/>
                    <w:tab w:val="clear" w:pos="8504"/>
                  </w:tabs>
                  <w:spacing w:line="280" w:lineRule="exact"/>
                </w:pPr>
              </w:pPrChange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tcPrChange w:id="89" w:author="作成者">
              <w:tcPr>
                <w:tcW w:w="105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</w:tcPrChange>
          </w:tcPr>
          <w:p w14:paraId="6E1E133E" w14:textId="77777777" w:rsidR="00483525" w:rsidRPr="0020715C" w:rsidRDefault="00483525" w:rsidP="002C67C6">
            <w:pPr>
              <w:spacing w:line="280" w:lineRule="exact"/>
              <w:jc w:val="center"/>
              <w:pPrChange w:id="90" w:author="作成者">
                <w:pPr>
                  <w:spacing w:line="280" w:lineRule="exact"/>
                </w:pPr>
              </w:pPrChange>
            </w:pPr>
            <w:r w:rsidRPr="0020715C">
              <w:rPr>
                <w:rFonts w:hint="eastAsia"/>
              </w:rPr>
              <w:t>続</w:t>
            </w:r>
            <w:r w:rsidR="003B0393" w:rsidRPr="0020715C">
              <w:rPr>
                <w:rFonts w:hint="eastAsia"/>
              </w:rPr>
              <w:t xml:space="preserve">　</w:t>
            </w:r>
            <w:r w:rsidR="004177A7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柄</w:t>
            </w:r>
          </w:p>
        </w:tc>
        <w:tc>
          <w:tcPr>
            <w:tcW w:w="380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tcPrChange w:id="91" w:author="作成者">
              <w:tcPr>
                <w:tcW w:w="3805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</w:tcPrChange>
          </w:tcPr>
          <w:p w14:paraId="6E1E133F" w14:textId="77777777" w:rsidR="00483525" w:rsidRPr="0020715C" w:rsidRDefault="00483525" w:rsidP="002E504B">
            <w:pPr>
              <w:spacing w:line="280" w:lineRule="exact"/>
              <w:jc w:val="left"/>
              <w:pPrChange w:id="92" w:author="作成者">
                <w:pPr>
                  <w:spacing w:line="280" w:lineRule="exact"/>
                </w:pPr>
              </w:pPrChange>
            </w:pPr>
          </w:p>
        </w:tc>
      </w:tr>
      <w:tr w:rsidR="0020715C" w:rsidRPr="0020715C" w14:paraId="6E1E134B" w14:textId="77777777" w:rsidTr="002C67C6">
        <w:trPr>
          <w:cantSplit/>
          <w:trHeight w:val="398"/>
          <w:trPrChange w:id="93" w:author="作成者">
            <w:trPr>
              <w:cantSplit/>
              <w:trHeight w:val="398"/>
            </w:trPr>
          </w:trPrChange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" w:author="作成者">
              <w:tcPr>
                <w:tcW w:w="11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1" w14:textId="77777777" w:rsidR="00AA4519" w:rsidRPr="0020715C" w:rsidRDefault="00AA4519" w:rsidP="002C67C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A25BC7">
              <w:rPr>
                <w:rFonts w:hint="eastAsia"/>
                <w:w w:val="96"/>
                <w:sz w:val="18"/>
                <w:fitText w:val="871" w:id="-1709370368"/>
              </w:rPr>
              <w:t>身体障害</w:t>
            </w:r>
            <w:r w:rsidRPr="00A25BC7">
              <w:rPr>
                <w:rFonts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14:paraId="6E1E1342" w14:textId="77777777" w:rsidR="00AA4519" w:rsidRPr="0020715C" w:rsidRDefault="00AA4519" w:rsidP="002C67C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64019A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64019A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5" w:author="作成者">
              <w:tcPr>
                <w:tcW w:w="141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3" w14:textId="77777777" w:rsidR="00AA4519" w:rsidRPr="0020715C" w:rsidRDefault="00AA4519" w:rsidP="002E504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left"/>
              <w:rPr>
                <w:sz w:val="16"/>
              </w:rPr>
              <w:pPrChange w:id="96" w:author="作成者">
                <w:pPr>
                  <w:pStyle w:val="a3"/>
                  <w:tabs>
                    <w:tab w:val="clear" w:pos="4252"/>
                    <w:tab w:val="clear" w:pos="8504"/>
                  </w:tabs>
                  <w:spacing w:line="200" w:lineRule="exact"/>
                </w:pPr>
              </w:pPrChange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7" w:author="作成者"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4" w14:textId="77777777" w:rsidR="00AA4519" w:rsidRPr="0020715C" w:rsidRDefault="00AA4519" w:rsidP="002C67C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  <w:szCs w:val="18"/>
              </w:rPr>
              <w:pPrChange w:id="98" w:author="作成者">
                <w:pPr>
                  <w:pStyle w:val="a3"/>
                  <w:tabs>
                    <w:tab w:val="clear" w:pos="4252"/>
                    <w:tab w:val="clear" w:pos="8504"/>
                  </w:tabs>
                  <w:spacing w:line="200" w:lineRule="exact"/>
                </w:pPr>
              </w:pPrChange>
            </w:pPr>
            <w:r w:rsidRPr="0020715C">
              <w:rPr>
                <w:rFonts w:hint="eastAsia"/>
                <w:sz w:val="18"/>
                <w:szCs w:val="18"/>
              </w:rPr>
              <w:t>療育手帳</w:t>
            </w:r>
          </w:p>
          <w:p w14:paraId="6E1E1345" w14:textId="77777777" w:rsidR="00AA4519" w:rsidRPr="0020715C" w:rsidRDefault="00AA4519" w:rsidP="002C67C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  <w:szCs w:val="18"/>
              </w:rPr>
              <w:pPrChange w:id="99" w:author="作成者">
                <w:pPr>
                  <w:pStyle w:val="a3"/>
                  <w:tabs>
                    <w:tab w:val="clear" w:pos="4252"/>
                    <w:tab w:val="clear" w:pos="8504"/>
                  </w:tabs>
                  <w:spacing w:line="200" w:lineRule="exact"/>
                </w:pPr>
              </w:pPrChange>
            </w:pPr>
            <w:r w:rsidRPr="0020715C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0" w:author="作成者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6" w14:textId="77777777" w:rsidR="00AA4519" w:rsidRPr="0020715C" w:rsidRDefault="00AA4519" w:rsidP="002E504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left"/>
              <w:rPr>
                <w:sz w:val="16"/>
              </w:rPr>
              <w:pPrChange w:id="101" w:author="作成者">
                <w:pPr>
                  <w:pStyle w:val="a3"/>
                  <w:tabs>
                    <w:tab w:val="clear" w:pos="4252"/>
                    <w:tab w:val="clear" w:pos="8504"/>
                  </w:tabs>
                  <w:spacing w:line="200" w:lineRule="exact"/>
                </w:pPr>
              </w:pPrChange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2" w:author="作成者"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7" w14:textId="77777777" w:rsidR="00AA4519" w:rsidRPr="0020715C" w:rsidRDefault="00AA4519" w:rsidP="002C67C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6"/>
              </w:rPr>
              <w:pPrChange w:id="103" w:author="作成者">
                <w:pPr>
                  <w:pStyle w:val="a3"/>
                  <w:tabs>
                    <w:tab w:val="clear" w:pos="4252"/>
                    <w:tab w:val="clear" w:pos="8504"/>
                  </w:tabs>
                  <w:spacing w:line="200" w:lineRule="exact"/>
                </w:pPr>
              </w:pPrChange>
            </w:pPr>
            <w:r w:rsidRPr="0020715C">
              <w:rPr>
                <w:rFonts w:hint="eastAsia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20715C">
              <w:rPr>
                <w:rFonts w:hint="eastAsia"/>
                <w:spacing w:val="15"/>
                <w:w w:val="76"/>
                <w:sz w:val="16"/>
                <w:szCs w:val="16"/>
                <w:fitText w:val="880" w:id="306411520"/>
              </w:rPr>
              <w:t>健</w:t>
            </w:r>
            <w:r w:rsidRPr="00A25BC7">
              <w:rPr>
                <w:rFonts w:hint="eastAsia"/>
                <w:w w:val="91"/>
                <w:sz w:val="16"/>
                <w:szCs w:val="16"/>
                <w:fitText w:val="880" w:id="306411521"/>
              </w:rPr>
              <w:t>福祉手帳番</w:t>
            </w:r>
            <w:r w:rsidRPr="00A25BC7">
              <w:rPr>
                <w:rFonts w:hint="eastAsia"/>
                <w:spacing w:val="5"/>
                <w:w w:val="91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4" w:author="作成者">
              <w:tcPr>
                <w:tcW w:w="141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8" w14:textId="77777777" w:rsidR="00AA4519" w:rsidRPr="0020715C" w:rsidRDefault="00AA4519" w:rsidP="002E504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left"/>
              <w:rPr>
                <w:sz w:val="18"/>
              </w:rPr>
              <w:pPrChange w:id="105" w:author="作成者">
                <w:pPr>
                  <w:pStyle w:val="a3"/>
                  <w:tabs>
                    <w:tab w:val="clear" w:pos="4252"/>
                    <w:tab w:val="clear" w:pos="8504"/>
                  </w:tabs>
                  <w:spacing w:line="200" w:lineRule="exact"/>
                </w:pPr>
              </w:pPrChange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6" w:author="作成者">
              <w:tcPr>
                <w:tcW w:w="8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9" w14:textId="77777777" w:rsidR="00AA4519" w:rsidRPr="0020715C" w:rsidRDefault="00AA4519" w:rsidP="002C67C6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sz w:val="18"/>
                <w:szCs w:val="18"/>
                <w:highlight w:val="yellow"/>
              </w:rPr>
              <w:pPrChange w:id="107" w:author="作成者">
                <w:pPr>
                  <w:pStyle w:val="a3"/>
                  <w:tabs>
                    <w:tab w:val="clear" w:pos="4252"/>
                    <w:tab w:val="clear" w:pos="8504"/>
                  </w:tabs>
                  <w:spacing w:line="280" w:lineRule="exact"/>
                </w:pPr>
              </w:pPrChange>
            </w:pPr>
            <w:r w:rsidRPr="0020715C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8" w:author="作成者">
              <w:tcPr>
                <w:tcW w:w="196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4A" w14:textId="77777777" w:rsidR="00AA4519" w:rsidRPr="0020715C" w:rsidRDefault="00AA4519" w:rsidP="002E504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sz w:val="16"/>
                <w:highlight w:val="yellow"/>
              </w:rPr>
              <w:pPrChange w:id="109" w:author="作成者">
                <w:pPr>
                  <w:pStyle w:val="a3"/>
                  <w:tabs>
                    <w:tab w:val="clear" w:pos="4252"/>
                    <w:tab w:val="clear" w:pos="8504"/>
                  </w:tabs>
                  <w:spacing w:line="280" w:lineRule="exact"/>
                </w:pPr>
              </w:pPrChange>
            </w:pPr>
          </w:p>
        </w:tc>
      </w:tr>
      <w:tr w:rsidR="0020715C" w:rsidRPr="0020715C" w14:paraId="6E1E1352" w14:textId="77777777" w:rsidTr="00290E50">
        <w:trPr>
          <w:cantSplit/>
          <w:trHeight w:val="203"/>
        </w:trPr>
        <w:tc>
          <w:tcPr>
            <w:tcW w:w="1007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E1351" w14:textId="618BC3A8" w:rsidR="0007328B" w:rsidRPr="0020715C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</w:p>
        </w:tc>
      </w:tr>
      <w:tr w:rsidR="0020715C" w:rsidRPr="0020715C" w14:paraId="6E1E1357" w14:textId="77777777" w:rsidTr="0035485C">
        <w:trPr>
          <w:cantSplit/>
          <w:trHeight w:val="2059"/>
          <w:trPrChange w:id="110" w:author="作成者">
            <w:trPr>
              <w:cantSplit/>
              <w:trHeight w:val="2059"/>
            </w:trPr>
          </w:trPrChange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tcPrChange w:id="111" w:author="作成者">
              <w:tcPr>
                <w:tcW w:w="413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textDirection w:val="tbRlV"/>
                <w:vAlign w:val="bottom"/>
              </w:tcPr>
            </w:tcPrChange>
          </w:tcPr>
          <w:p w14:paraId="6E1E1353" w14:textId="77777777" w:rsidR="00BD583F" w:rsidRPr="0020715C" w:rsidRDefault="00BD583F" w:rsidP="0035485C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12" w:author="作成者">
              <w:tcPr>
                <w:tcW w:w="1615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54" w14:textId="77777777" w:rsidR="00BD583F" w:rsidRPr="0020715C" w:rsidRDefault="00BD583F" w:rsidP="002E504B">
            <w:pPr>
              <w:spacing w:line="280" w:lineRule="exact"/>
              <w:jc w:val="center"/>
              <w:rPr>
                <w:w w:val="90"/>
              </w:rPr>
            </w:pPr>
            <w:r w:rsidRPr="002E504B">
              <w:rPr>
                <w:rFonts w:hint="eastAsia"/>
                <w:spacing w:val="49"/>
                <w:fitText w:val="1134" w:id="-1552164864"/>
                <w:rPrChange w:id="113" w:author="作成者">
                  <w:rPr>
                    <w:rFonts w:hint="eastAsia"/>
                    <w:spacing w:val="45"/>
                    <w:fitText w:val="1134" w:id="-1552164864"/>
                  </w:rPr>
                </w:rPrChange>
              </w:rPr>
              <w:t>障害福</w:t>
            </w:r>
            <w:r w:rsidRPr="002E504B">
              <w:rPr>
                <w:rFonts w:hint="eastAsia"/>
                <w:fitText w:val="1134" w:id="-1552164864"/>
                <w:rPrChange w:id="114" w:author="作成者">
                  <w:rPr>
                    <w:rFonts w:hint="eastAsia"/>
                    <w:spacing w:val="7"/>
                    <w:fitText w:val="1134" w:id="-1552164864"/>
                  </w:rPr>
                </w:rPrChange>
              </w:rPr>
              <w:t>祉</w:t>
            </w:r>
          </w:p>
          <w:p w14:paraId="6E1E1355" w14:textId="77777777" w:rsidR="00BD583F" w:rsidRPr="0020715C" w:rsidRDefault="00BD583F" w:rsidP="002E504B">
            <w:pPr>
              <w:spacing w:line="280" w:lineRule="exact"/>
              <w:jc w:val="center"/>
            </w:pPr>
            <w:r w:rsidRPr="0020715C"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15" w:author="作成者">
              <w:tcPr>
                <w:tcW w:w="8042" w:type="dxa"/>
                <w:gridSpan w:val="21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738B98B" w14:textId="77777777" w:rsidR="00BD583F" w:rsidRDefault="00BD583F" w:rsidP="00BD583F">
            <w:pPr>
              <w:spacing w:line="260" w:lineRule="exact"/>
              <w:rPr>
                <w:ins w:id="116" w:author="作成者"/>
                <w:sz w:val="16"/>
              </w:rPr>
            </w:pPr>
            <w:r w:rsidRPr="0020715C">
              <w:rPr>
                <w:rFonts w:hint="eastAsia"/>
                <w:sz w:val="16"/>
              </w:rPr>
              <w:t>利用中のサービスの種類と内容等</w:t>
            </w:r>
          </w:p>
          <w:p w14:paraId="6E1E1356" w14:textId="17413FDA" w:rsidR="002E504B" w:rsidRPr="002E504B" w:rsidRDefault="002E504B" w:rsidP="00BD583F">
            <w:pPr>
              <w:spacing w:line="260" w:lineRule="exact"/>
              <w:rPr>
                <w:rFonts w:hint="eastAsia"/>
                <w:sz w:val="20"/>
                <w:rPrChange w:id="117" w:author="作成者">
                  <w:rPr>
                    <w:rFonts w:hint="eastAsia"/>
                    <w:sz w:val="16"/>
                  </w:rPr>
                </w:rPrChange>
              </w:rPr>
            </w:pPr>
            <w:bookmarkStart w:id="118" w:name="_GoBack"/>
            <w:bookmarkEnd w:id="118"/>
          </w:p>
        </w:tc>
      </w:tr>
      <w:tr w:rsidR="0020715C" w:rsidRPr="0020715C" w14:paraId="6E1E135B" w14:textId="77777777" w:rsidTr="0035485C">
        <w:trPr>
          <w:cantSplit/>
          <w:trHeight w:val="246"/>
          <w:trPrChange w:id="119" w:author="作成者">
            <w:trPr>
              <w:cantSplit/>
              <w:trHeight w:val="246"/>
            </w:trPr>
          </w:trPrChange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120" w:author="作成者">
              <w:tcPr>
                <w:tcW w:w="413" w:type="dxa"/>
                <w:vMerge w:val="restar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58" w14:textId="77777777" w:rsidR="00BA5D3D" w:rsidRPr="0020715C" w:rsidRDefault="00BA5D3D" w:rsidP="0035485C">
            <w:pPr>
              <w:spacing w:line="24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1" w:author="作成者">
              <w:tcPr>
                <w:tcW w:w="4859" w:type="dxa"/>
                <w:gridSpan w:val="7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E1E1359" w14:textId="77777777" w:rsidR="00BA5D3D" w:rsidRPr="0020715C" w:rsidRDefault="00FE1468" w:rsidP="0035485C">
            <w:pPr>
              <w:spacing w:line="24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支援</w:t>
            </w:r>
            <w:r w:rsidR="00BA5D3D" w:rsidRPr="0020715C">
              <w:rPr>
                <w:rFonts w:hint="eastAsia"/>
                <w:szCs w:val="21"/>
              </w:rPr>
              <w:t>の種類</w:t>
            </w:r>
          </w:p>
        </w:tc>
        <w:tc>
          <w:tcPr>
            <w:tcW w:w="4798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2" w:author="作成者">
              <w:tcPr>
                <w:tcW w:w="4798" w:type="dxa"/>
                <w:gridSpan w:val="16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E1E135A" w14:textId="77777777" w:rsidR="00BA5D3D" w:rsidRPr="0020715C" w:rsidRDefault="00BA5D3D" w:rsidP="00EF1E47">
            <w:pPr>
              <w:spacing w:line="28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申請に係る具体的内容</w:t>
            </w:r>
          </w:p>
        </w:tc>
      </w:tr>
      <w:tr w:rsidR="0020715C" w:rsidRPr="0020715C" w14:paraId="6E1E135F" w14:textId="77777777" w:rsidTr="0035485C">
        <w:trPr>
          <w:cantSplit/>
          <w:trHeight w:val="652"/>
          <w:trPrChange w:id="123" w:author="作成者">
            <w:trPr>
              <w:cantSplit/>
              <w:trHeight w:val="652"/>
            </w:trPr>
          </w:trPrChange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124" w:author="作成者">
              <w:tcPr>
                <w:tcW w:w="41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5C" w14:textId="77777777" w:rsidR="00BA5D3D" w:rsidRPr="0020715C" w:rsidRDefault="00BA5D3D" w:rsidP="0035485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tcPrChange w:id="125" w:author="作成者">
              <w:tcPr>
                <w:tcW w:w="4859" w:type="dxa"/>
                <w:gridSpan w:val="7"/>
                <w:tcBorders>
                  <w:top w:val="doub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</w:tcPrChange>
          </w:tcPr>
          <w:p w14:paraId="6E1E135D" w14:textId="2DFB9954" w:rsidR="00BA5D3D" w:rsidRPr="0020715C" w:rsidRDefault="00BA5D3D" w:rsidP="0035485C">
            <w:pPr>
              <w:spacing w:line="240" w:lineRule="exact"/>
              <w:ind w:left="210" w:hangingChars="100" w:hanging="210"/>
              <w:rPr>
                <w:szCs w:val="21"/>
              </w:rPr>
              <w:pPrChange w:id="126" w:author="作成者">
                <w:pPr>
                  <w:spacing w:line="240" w:lineRule="exact"/>
                  <w:ind w:left="210" w:hangingChars="100" w:hanging="210"/>
                  <w:jc w:val="left"/>
                </w:pPr>
              </w:pPrChange>
            </w:pPr>
            <w:r w:rsidRPr="0020715C">
              <w:rPr>
                <w:rFonts w:hint="eastAsia"/>
                <w:szCs w:val="21"/>
              </w:rPr>
              <w:t>□児童発達支援</w:t>
            </w:r>
            <w:r w:rsidR="00FE2B06">
              <w:rPr>
                <w:rFonts w:hint="eastAsia"/>
                <w:szCs w:val="21"/>
              </w:rPr>
              <w:t>（肢体不自由のある児童に対して治療を</w:t>
            </w:r>
            <w:r w:rsidR="00F824C4">
              <w:rPr>
                <w:rFonts w:hint="eastAsia"/>
                <w:szCs w:val="21"/>
              </w:rPr>
              <w:t>行うものを除く。</w:t>
            </w:r>
            <w:r w:rsidR="00FE2B06">
              <w:rPr>
                <w:rFonts w:hint="eastAsia"/>
                <w:szCs w:val="21"/>
              </w:rPr>
              <w:t>）</w:t>
            </w:r>
          </w:p>
        </w:tc>
        <w:tc>
          <w:tcPr>
            <w:tcW w:w="4798" w:type="dxa"/>
            <w:gridSpan w:val="1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PrChange w:id="127" w:author="作成者">
              <w:tcPr>
                <w:tcW w:w="4798" w:type="dxa"/>
                <w:gridSpan w:val="16"/>
                <w:vMerge w:val="restart"/>
                <w:tcBorders>
                  <w:top w:val="doub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5E" w14:textId="77777777" w:rsidR="00BA5D3D" w:rsidRPr="0020715C" w:rsidRDefault="00BA5D3D" w:rsidP="002E504B">
            <w:pPr>
              <w:spacing w:line="280" w:lineRule="exact"/>
              <w:rPr>
                <w:rFonts w:hint="eastAsia"/>
                <w:szCs w:val="21"/>
              </w:rPr>
              <w:pPrChange w:id="128" w:author="作成者">
                <w:pPr>
                  <w:spacing w:line="280" w:lineRule="exact"/>
                  <w:jc w:val="center"/>
                </w:pPr>
              </w:pPrChange>
            </w:pPr>
          </w:p>
        </w:tc>
      </w:tr>
      <w:tr w:rsidR="0020715C" w:rsidRPr="0020715C" w14:paraId="6E1E1363" w14:textId="77777777" w:rsidTr="0035485C">
        <w:trPr>
          <w:cantSplit/>
          <w:trHeight w:val="705"/>
          <w:trPrChange w:id="129" w:author="作成者">
            <w:trPr>
              <w:cantSplit/>
              <w:trHeight w:val="705"/>
            </w:trPr>
          </w:trPrChange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130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60" w14:textId="77777777" w:rsidR="00BA5D3D" w:rsidRPr="0020715C" w:rsidRDefault="00BA5D3D" w:rsidP="0035485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1" w:author="作成者">
              <w:tcPr>
                <w:tcW w:w="485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1" w14:textId="3991D22B" w:rsidR="00BA5D3D" w:rsidRPr="0020715C" w:rsidRDefault="00BA5D3D" w:rsidP="0035485C">
            <w:pPr>
              <w:spacing w:line="240" w:lineRule="exact"/>
              <w:ind w:left="210" w:hangingChars="100" w:hanging="210"/>
              <w:rPr>
                <w:w w:val="66"/>
              </w:rPr>
            </w:pPr>
            <w:r w:rsidRPr="0020715C">
              <w:rPr>
                <w:rFonts w:hint="eastAsia"/>
                <w:szCs w:val="21"/>
              </w:rPr>
              <w:t>□児童発達支援</w:t>
            </w:r>
            <w:r w:rsidR="00F824C4">
              <w:rPr>
                <w:rFonts w:hint="eastAsia"/>
                <w:szCs w:val="21"/>
              </w:rPr>
              <w:t>（肢体不自由のある児童に対して治療を行うものに限る。）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32" w:author="作成者">
              <w:tcPr>
                <w:tcW w:w="4798" w:type="dxa"/>
                <w:gridSpan w:val="16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2" w14:textId="77777777" w:rsidR="00BA5D3D" w:rsidRPr="0020715C" w:rsidRDefault="00BA5D3D" w:rsidP="00EF1E47">
            <w:pPr>
              <w:spacing w:line="280" w:lineRule="exact"/>
              <w:rPr>
                <w:w w:val="66"/>
              </w:rPr>
            </w:pPr>
          </w:p>
        </w:tc>
      </w:tr>
      <w:tr w:rsidR="0020715C" w:rsidRPr="0020715C" w14:paraId="6E1E1367" w14:textId="77777777" w:rsidTr="0035485C">
        <w:trPr>
          <w:cantSplit/>
          <w:trHeight w:val="544"/>
          <w:trPrChange w:id="133" w:author="作成者">
            <w:trPr>
              <w:cantSplit/>
              <w:trHeight w:val="544"/>
            </w:trPr>
          </w:trPrChange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134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64" w14:textId="77777777" w:rsidR="00BA5D3D" w:rsidRPr="0020715C" w:rsidRDefault="00BA5D3D" w:rsidP="0035485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5" w:author="作成者">
              <w:tcPr>
                <w:tcW w:w="485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5" w14:textId="77777777" w:rsidR="00BA5D3D" w:rsidRPr="0020715C" w:rsidRDefault="00BA5D3D" w:rsidP="0035485C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36" w:author="作成者">
              <w:tcPr>
                <w:tcW w:w="4798" w:type="dxa"/>
                <w:gridSpan w:val="16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6" w14:textId="77777777"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20715C" w:rsidRPr="0020715C" w14:paraId="6E1E136B" w14:textId="77777777" w:rsidTr="0035485C">
        <w:trPr>
          <w:cantSplit/>
          <w:trHeight w:val="544"/>
          <w:trPrChange w:id="137" w:author="作成者">
            <w:trPr>
              <w:cantSplit/>
              <w:trHeight w:val="544"/>
            </w:trPr>
          </w:trPrChange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138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68" w14:textId="77777777" w:rsidR="00644602" w:rsidRPr="0020715C" w:rsidRDefault="00644602" w:rsidP="0035485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9" w:author="作成者">
              <w:tcPr>
                <w:tcW w:w="485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9" w14:textId="77777777" w:rsidR="00644602" w:rsidRPr="0020715C" w:rsidRDefault="00644602" w:rsidP="0035485C">
            <w:pPr>
              <w:spacing w:line="240" w:lineRule="exac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</w:t>
            </w:r>
            <w:r w:rsidR="00A23355" w:rsidRPr="0020715C">
              <w:rPr>
                <w:rFonts w:hint="eastAsia"/>
                <w:szCs w:val="21"/>
              </w:rPr>
              <w:t>居宅訪問型児童発達支援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40" w:author="作成者">
              <w:tcPr>
                <w:tcW w:w="4798" w:type="dxa"/>
                <w:gridSpan w:val="16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A" w14:textId="77777777" w:rsidR="00644602" w:rsidRPr="0020715C" w:rsidRDefault="00644602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BA5D3D" w:rsidRPr="0020715C" w14:paraId="6E1E136F" w14:textId="77777777" w:rsidTr="0035485C">
        <w:trPr>
          <w:cantSplit/>
          <w:trHeight w:val="553"/>
          <w:trPrChange w:id="141" w:author="作成者">
            <w:trPr>
              <w:cantSplit/>
              <w:trHeight w:val="553"/>
            </w:trPr>
          </w:trPrChange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tcPrChange w:id="142" w:author="作成者">
              <w:tcPr>
                <w:tcW w:w="41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tbRlV"/>
                <w:vAlign w:val="center"/>
              </w:tcPr>
            </w:tcPrChange>
          </w:tcPr>
          <w:p w14:paraId="6E1E136C" w14:textId="77777777" w:rsidR="00BA5D3D" w:rsidRPr="0020715C" w:rsidRDefault="00BA5D3D" w:rsidP="0035485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3" w:author="作成者">
              <w:tcPr>
                <w:tcW w:w="485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1E136D" w14:textId="77777777" w:rsidR="00BA5D3D" w:rsidRPr="0020715C" w:rsidRDefault="00BA5D3D" w:rsidP="0035485C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8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tcPrChange w:id="144" w:author="作成者">
              <w:tcPr>
                <w:tcW w:w="4798" w:type="dxa"/>
                <w:gridSpan w:val="1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E1E136E" w14:textId="77777777" w:rsidR="00BA5D3D" w:rsidRPr="0020715C" w:rsidRDefault="00BA5D3D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14:paraId="6E1E1370" w14:textId="77777777" w:rsidR="00FE1468" w:rsidRPr="0020715C" w:rsidRDefault="00FE1468" w:rsidP="003B77D1">
      <w:pPr>
        <w:spacing w:line="240" w:lineRule="exact"/>
        <w:ind w:rightChars="-191" w:right="-401" w:firstLineChars="100" w:firstLine="210"/>
      </w:pPr>
    </w:p>
    <w:p w14:paraId="6E1E1371" w14:textId="0C512EDA" w:rsidR="00DB57BA" w:rsidRPr="0020715C" w:rsidRDefault="00FE1468" w:rsidP="003B77D1">
      <w:pPr>
        <w:spacing w:line="240" w:lineRule="exact"/>
        <w:ind w:rightChars="-191" w:right="-401" w:firstLineChars="100" w:firstLine="210"/>
      </w:pPr>
      <w:r w:rsidRPr="0020715C">
        <w:rPr>
          <w:rFonts w:hint="eastAsia"/>
        </w:rPr>
        <w:t>障害児支援利用計画</w:t>
      </w:r>
      <w:r w:rsidR="00A244DB" w:rsidRPr="0020715C">
        <w:rPr>
          <w:rFonts w:hint="eastAsia"/>
        </w:rPr>
        <w:t>を作成するために必要があるときは、</w:t>
      </w:r>
      <w:r w:rsidR="00BD583F" w:rsidRPr="0020715C">
        <w:rPr>
          <w:rFonts w:hint="eastAsia"/>
        </w:rPr>
        <w:t>通所</w:t>
      </w:r>
      <w:r w:rsidRPr="0020715C">
        <w:rPr>
          <w:rFonts w:hint="eastAsia"/>
        </w:rPr>
        <w:t>支援</w:t>
      </w:r>
      <w:r w:rsidR="00BD583F" w:rsidRPr="0020715C">
        <w:rPr>
          <w:rFonts w:hint="eastAsia"/>
        </w:rPr>
        <w:t>の</w:t>
      </w:r>
      <w:r w:rsidR="00A244DB" w:rsidRPr="0020715C">
        <w:rPr>
          <w:rFonts w:hint="eastAsia"/>
        </w:rPr>
        <w:t>利用</w:t>
      </w:r>
      <w:r w:rsidR="00BD583F" w:rsidRPr="0020715C">
        <w:rPr>
          <w:rFonts w:hint="eastAsia"/>
        </w:rPr>
        <w:t>に関する意向聴取の内容</w:t>
      </w:r>
      <w:r w:rsidR="00A244DB" w:rsidRPr="0020715C">
        <w:rPr>
          <w:rFonts w:hint="eastAsia"/>
        </w:rPr>
        <w:t>及び医師意見書の全部又は一部を、</w:t>
      </w:r>
      <w:del w:id="145" w:author="作成者">
        <w:r w:rsidR="00A244DB" w:rsidRPr="0020715C" w:rsidDel="002E504B">
          <w:rPr>
            <w:rFonts w:hint="eastAsia"/>
          </w:rPr>
          <w:delText>○○市（町・村）</w:delText>
        </w:r>
      </w:del>
      <w:ins w:id="146" w:author="作成者">
        <w:r w:rsidR="002E504B">
          <w:rPr>
            <w:rFonts w:hint="eastAsia"/>
          </w:rPr>
          <w:t>宗像市</w:t>
        </w:r>
      </w:ins>
      <w:r w:rsidR="00A244DB" w:rsidRPr="0020715C">
        <w:rPr>
          <w:rFonts w:hint="eastAsia"/>
        </w:rPr>
        <w:t>から指定</w:t>
      </w:r>
      <w:r w:rsidR="00AD0DAC" w:rsidRPr="0020715C">
        <w:rPr>
          <w:rFonts w:hint="eastAsia"/>
        </w:rPr>
        <w:t>障害児</w:t>
      </w:r>
      <w:r w:rsidR="00A244DB" w:rsidRPr="0020715C">
        <w:rPr>
          <w:rFonts w:hint="eastAsia"/>
        </w:rPr>
        <w:t>相談支援事業者、</w:t>
      </w:r>
      <w:r w:rsidR="00AD0DAC" w:rsidRPr="0020715C">
        <w:rPr>
          <w:rFonts w:hint="eastAsia"/>
        </w:rPr>
        <w:t>通所支援</w:t>
      </w:r>
      <w:r w:rsidR="00A244DB" w:rsidRPr="0020715C">
        <w:rPr>
          <w:rFonts w:hint="eastAsia"/>
        </w:rPr>
        <w:t>事業者若しくは障害</w:t>
      </w:r>
      <w:r w:rsidR="00AD0DAC" w:rsidRPr="0020715C">
        <w:rPr>
          <w:rFonts w:hint="eastAsia"/>
        </w:rPr>
        <w:t>児入所</w:t>
      </w:r>
      <w:r w:rsidR="00A244DB" w:rsidRPr="0020715C">
        <w:rPr>
          <w:rFonts w:hint="eastAsia"/>
        </w:rPr>
        <w:t>施設の関係人に提示することに同意します。</w:t>
      </w:r>
    </w:p>
    <w:p w14:paraId="6E1E1372" w14:textId="77777777" w:rsidR="00DB57BA" w:rsidRPr="0020715C" w:rsidRDefault="001B45FC">
      <w:pPr>
        <w:widowControl/>
        <w:adjustRightInd/>
        <w:spacing w:line="240" w:lineRule="auto"/>
        <w:jc w:val="left"/>
        <w:textAlignment w:val="auto"/>
      </w:pPr>
      <w:r w:rsidRPr="0020715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1E13AC" wp14:editId="6E1E13AD">
                <wp:simplePos x="0" y="0"/>
                <wp:positionH relativeFrom="column">
                  <wp:posOffset>-4098</wp:posOffset>
                </wp:positionH>
                <wp:positionV relativeFrom="paragraph">
                  <wp:posOffset>224323</wp:posOffset>
                </wp:positionV>
                <wp:extent cx="3072130" cy="353683"/>
                <wp:effectExtent l="0" t="0" r="0" b="88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13B7" w14:textId="1F517788" w:rsidR="00A244DB" w:rsidRDefault="00A244DB">
                            <w:r>
                              <w:rPr>
                                <w:rFonts w:hint="eastAsia"/>
                              </w:rPr>
                              <w:t>申請者氏名</w:t>
                            </w:r>
                            <w:ins w:id="147" w:author="作成者">
                              <w:r w:rsidR="002E504B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</w:ins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E13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.3pt;margin-top:17.65pt;width:241.9pt;height:27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mfm1gIAAM8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" filled="f" stroked="f">
                <v:textbox inset="5.85pt,.7pt,5.85pt,.7pt">
                  <w:txbxContent>
                    <w:p w14:paraId="6E1E13B7" w14:textId="1F517788" w:rsidR="00A244DB" w:rsidRDefault="00A244DB">
                      <w:r>
                        <w:rPr>
                          <w:rFonts w:hint="eastAsia"/>
                        </w:rPr>
                        <w:t>申請者氏名</w:t>
                      </w:r>
                      <w:ins w:id="148" w:author="作成者">
                        <w:r w:rsidR="002E504B">
                          <w:rPr>
                            <w:rFonts w:hint="eastAsia"/>
                          </w:rPr>
                          <w:t xml:space="preserve">　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 w:rsidR="00DB57BA" w:rsidRPr="0020715C"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20715C" w:rsidRPr="0020715C" w14:paraId="6E1E1378" w14:textId="77777777" w:rsidTr="00DB57B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6E1E1373" w14:textId="77777777" w:rsidR="00DB57BA" w:rsidRPr="0020715C" w:rsidRDefault="00DB57BA" w:rsidP="00DB57BA">
            <w:pPr>
              <w:ind w:left="113" w:right="113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6E1E1374" w14:textId="77777777"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E1E1375" w14:textId="77777777" w:rsidR="00DB57BA" w:rsidRPr="0020715C" w:rsidRDefault="00DB57BA" w:rsidP="002E504B">
            <w:pPr>
              <w:snapToGrid w:val="0"/>
              <w:rPr>
                <w:rFonts w:hint="eastAsia"/>
              </w:rPr>
              <w:pPrChange w:id="149" w:author="作成者">
                <w:pPr>
                  <w:framePr w:hSpace="142" w:wrap="around" w:vAnchor="page" w:hAnchor="margin" w:x="-43" w:y="706"/>
                  <w:snapToGrid w:val="0"/>
                  <w:ind w:leftChars="300" w:left="630" w:firstLineChars="100" w:firstLine="210"/>
                </w:pPr>
              </w:pPrChange>
            </w:pPr>
          </w:p>
        </w:tc>
        <w:tc>
          <w:tcPr>
            <w:tcW w:w="1260" w:type="dxa"/>
            <w:gridSpan w:val="2"/>
            <w:vAlign w:val="center"/>
          </w:tcPr>
          <w:p w14:paraId="6E1E1376" w14:textId="77777777"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6E1E1377" w14:textId="77777777" w:rsidR="00DB57BA" w:rsidRPr="0020715C" w:rsidRDefault="00DB57BA" w:rsidP="002E504B">
            <w:pPr>
              <w:snapToGrid w:val="0"/>
              <w:rPr>
                <w:rFonts w:hint="eastAsia"/>
              </w:rPr>
              <w:pPrChange w:id="150" w:author="作成者">
                <w:pPr>
                  <w:framePr w:hSpace="142" w:wrap="around" w:vAnchor="page" w:hAnchor="margin" w:x="-43" w:y="706"/>
                  <w:snapToGrid w:val="0"/>
                  <w:ind w:leftChars="300" w:left="630" w:firstLineChars="100" w:firstLine="210"/>
                </w:pPr>
              </w:pPrChange>
            </w:pPr>
          </w:p>
        </w:tc>
      </w:tr>
      <w:tr w:rsidR="0020715C" w:rsidRPr="0020715C" w14:paraId="6E1E137E" w14:textId="77777777" w:rsidTr="00DB57B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E1E1379" w14:textId="77777777" w:rsidR="00DB57BA" w:rsidRPr="0020715C" w:rsidRDefault="00DB57BA" w:rsidP="00DB57B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6E1E137A" w14:textId="77777777"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  <w:spacing w:val="150"/>
                <w:fitText w:val="1260" w:id="483561216"/>
              </w:rPr>
              <w:t>所在</w:t>
            </w:r>
            <w:r w:rsidRPr="0020715C">
              <w:rPr>
                <w:rFonts w:hint="eastAsia"/>
                <w:spacing w:val="15"/>
                <w:fitText w:val="1260" w:id="483561216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6E1E137B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14:paraId="6E1E137C" w14:textId="77777777" w:rsidR="00DB57BA" w:rsidRPr="0020715C" w:rsidRDefault="00DB57BA" w:rsidP="00DB57BA">
            <w:pPr>
              <w:snapToGrid w:val="0"/>
            </w:pPr>
          </w:p>
          <w:p w14:paraId="6E1E137D" w14:textId="77777777" w:rsidR="00DB57BA" w:rsidRPr="0020715C" w:rsidRDefault="00DB57BA" w:rsidP="00DB57BA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20715C" w:rsidRPr="0020715C" w14:paraId="6E1E1380" w14:textId="77777777" w:rsidTr="00DB57B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6E1E137F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89" w14:textId="77777777" w:rsidTr="00DB57B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6E1E1381" w14:textId="77777777" w:rsidR="00DB57BA" w:rsidRPr="0020715C" w:rsidRDefault="00DB57BA" w:rsidP="00DB57BA">
            <w:pPr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6E1E1382" w14:textId="77777777"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14:paraId="6E1E1383" w14:textId="77777777"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14:paraId="6E1E1384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14:paraId="6E1E1385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14:paraId="6E1E1386" w14:textId="77777777"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14:paraId="6E1E1387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14:paraId="6E1E1388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92" w14:textId="77777777" w:rsidTr="00DB57BA">
        <w:trPr>
          <w:trHeight w:val="1038"/>
        </w:trPr>
        <w:tc>
          <w:tcPr>
            <w:tcW w:w="426" w:type="dxa"/>
            <w:vMerge/>
            <w:vAlign w:val="center"/>
          </w:tcPr>
          <w:p w14:paraId="6E1E138A" w14:textId="77777777"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6E1E138B" w14:textId="77777777"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14:paraId="6E1E138C" w14:textId="77777777"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14:paraId="6E1E138D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14:paraId="6E1E138E" w14:textId="77777777"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14:paraId="6E1E138F" w14:textId="77777777"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14:paraId="6E1E1390" w14:textId="77777777"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14:paraId="6E1E1391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98" w14:textId="77777777" w:rsidTr="00DB57B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E1E1393" w14:textId="77777777"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6E1E1394" w14:textId="77777777"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</w:t>
            </w:r>
          </w:p>
          <w:p w14:paraId="6E1E1395" w14:textId="77777777" w:rsidR="00DB57BA" w:rsidRPr="0020715C" w:rsidRDefault="00DB57BA" w:rsidP="00DB57BA">
            <w:pPr>
              <w:snapToGrid w:val="0"/>
              <w:ind w:firstLineChars="550" w:firstLine="1155"/>
            </w:pPr>
            <w:r w:rsidRPr="0020715C">
              <w:rPr>
                <w:rFonts w:hint="eastAsia"/>
              </w:rPr>
              <w:t>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14:paraId="6E1E1396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14:paraId="6E1E1397" w14:textId="77777777" w:rsidR="00DB57BA" w:rsidRPr="0020715C" w:rsidRDefault="00DB57BA" w:rsidP="00DB57BA">
            <w:pPr>
              <w:snapToGrid w:val="0"/>
            </w:pPr>
          </w:p>
        </w:tc>
      </w:tr>
      <w:tr w:rsidR="0020715C" w:rsidRPr="0020715C" w14:paraId="6E1E139A" w14:textId="77777777" w:rsidTr="00647599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6E1E1399" w14:textId="77777777" w:rsidR="00DB57BA" w:rsidRPr="0020715C" w:rsidRDefault="00DB57BA" w:rsidP="00647599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20715C" w:rsidRPr="0020715C" w14:paraId="6E1E139D" w14:textId="77777777" w:rsidTr="00DB57BA">
        <w:trPr>
          <w:trHeight w:val="421"/>
        </w:trPr>
        <w:tc>
          <w:tcPr>
            <w:tcW w:w="1985" w:type="dxa"/>
            <w:gridSpan w:val="2"/>
            <w:vAlign w:val="center"/>
          </w:tcPr>
          <w:p w14:paraId="6E1E139B" w14:textId="77777777"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6E1E139C" w14:textId="77777777" w:rsidR="00DB57BA" w:rsidRPr="0020715C" w:rsidRDefault="00DB57BA" w:rsidP="00DB57BA">
            <w:pPr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20715C" w:rsidRPr="0020715C" w14:paraId="6E1E13A2" w14:textId="77777777" w:rsidTr="00DB57BA">
        <w:trPr>
          <w:trHeight w:val="413"/>
        </w:trPr>
        <w:tc>
          <w:tcPr>
            <w:tcW w:w="1985" w:type="dxa"/>
            <w:gridSpan w:val="2"/>
            <w:vAlign w:val="center"/>
          </w:tcPr>
          <w:p w14:paraId="6E1E139E" w14:textId="77777777"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6E1E139F" w14:textId="77777777" w:rsidR="00DB57BA" w:rsidRPr="0020715C" w:rsidRDefault="00DB57BA" w:rsidP="00DB57BA">
            <w:pPr>
              <w:snapToGrid w:val="0"/>
            </w:pPr>
          </w:p>
        </w:tc>
        <w:tc>
          <w:tcPr>
            <w:tcW w:w="1823" w:type="dxa"/>
            <w:gridSpan w:val="2"/>
            <w:vAlign w:val="center"/>
          </w:tcPr>
          <w:p w14:paraId="6E1E13A0" w14:textId="77777777"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6E1E13A1" w14:textId="77777777" w:rsidR="00DB57BA" w:rsidRPr="0020715C" w:rsidRDefault="00DB57BA" w:rsidP="002E504B">
            <w:pPr>
              <w:snapToGrid w:val="0"/>
              <w:rPr>
                <w:rFonts w:hint="eastAsia"/>
              </w:rPr>
              <w:pPrChange w:id="151" w:author="作成者">
                <w:pPr>
                  <w:framePr w:hSpace="142" w:wrap="around" w:vAnchor="page" w:hAnchor="margin" w:x="-43" w:y="706"/>
                  <w:snapToGrid w:val="0"/>
                  <w:ind w:leftChars="100" w:left="630" w:hangingChars="200" w:hanging="420"/>
                </w:pPr>
              </w:pPrChange>
            </w:pPr>
          </w:p>
        </w:tc>
      </w:tr>
      <w:tr w:rsidR="0020715C" w:rsidRPr="0020715C" w14:paraId="6E1E13A6" w14:textId="77777777" w:rsidTr="00DB57BA">
        <w:trPr>
          <w:trHeight w:val="703"/>
        </w:trPr>
        <w:tc>
          <w:tcPr>
            <w:tcW w:w="1985" w:type="dxa"/>
            <w:gridSpan w:val="2"/>
            <w:vAlign w:val="center"/>
          </w:tcPr>
          <w:p w14:paraId="6E1E13A3" w14:textId="77777777"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6E1E13A4" w14:textId="77777777"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〒</w:t>
            </w:r>
          </w:p>
          <w:p w14:paraId="6E1E13A5" w14:textId="77777777"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14:paraId="6E1E13A7" w14:textId="77777777" w:rsidR="00DB57BA" w:rsidRPr="0020715C" w:rsidRDefault="00DB57BA" w:rsidP="00DB57BA">
      <w:pPr>
        <w:spacing w:line="240" w:lineRule="exact"/>
        <w:ind w:rightChars="-191" w:right="-401"/>
      </w:pPr>
    </w:p>
    <w:sectPr w:rsidR="00DB57BA" w:rsidRPr="0020715C" w:rsidSect="00AD5C5C">
      <w:footerReference w:type="even" r:id="rId7"/>
      <w:footerReference w:type="default" r:id="rId8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8873F" w14:textId="77777777" w:rsidR="00F22963" w:rsidRDefault="00F22963">
      <w:r>
        <w:separator/>
      </w:r>
    </w:p>
  </w:endnote>
  <w:endnote w:type="continuationSeparator" w:id="0">
    <w:p w14:paraId="3B1864AA" w14:textId="77777777" w:rsidR="00F22963" w:rsidRDefault="00F22963">
      <w:r>
        <w:continuationSeparator/>
      </w:r>
    </w:p>
  </w:endnote>
  <w:endnote w:type="continuationNotice" w:id="1">
    <w:p w14:paraId="2AB01D86" w14:textId="77777777" w:rsidR="00F22963" w:rsidRDefault="00F229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E13B2" w14:textId="77777777"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1E13B3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E13B4" w14:textId="5FEF40EF"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485C">
      <w:rPr>
        <w:rStyle w:val="a6"/>
        <w:noProof/>
      </w:rPr>
      <w:t>2</w:t>
    </w:r>
    <w:r>
      <w:rPr>
        <w:rStyle w:val="a6"/>
      </w:rPr>
      <w:fldChar w:fldCharType="end"/>
    </w:r>
  </w:p>
  <w:p w14:paraId="6E1E13B5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9B47A" w14:textId="77777777" w:rsidR="00F22963" w:rsidRDefault="00F22963">
      <w:r>
        <w:separator/>
      </w:r>
    </w:p>
  </w:footnote>
  <w:footnote w:type="continuationSeparator" w:id="0">
    <w:p w14:paraId="72161DEA" w14:textId="77777777" w:rsidR="00F22963" w:rsidRDefault="00F22963">
      <w:r>
        <w:continuationSeparator/>
      </w:r>
    </w:p>
  </w:footnote>
  <w:footnote w:type="continuationNotice" w:id="1">
    <w:p w14:paraId="257296FD" w14:textId="77777777" w:rsidR="00F22963" w:rsidRDefault="00F2296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中尾 美紗子">
    <w15:presenceInfo w15:providerId="None" w15:userId="中尾 美紗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kAnnotations="0"/>
  <w:trackRevision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1E14"/>
    <w:rsid w:val="00053C10"/>
    <w:rsid w:val="0007328B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B45FC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2175"/>
    <w:rsid w:val="00204E11"/>
    <w:rsid w:val="0020668F"/>
    <w:rsid w:val="0020715C"/>
    <w:rsid w:val="0022633F"/>
    <w:rsid w:val="002363FD"/>
    <w:rsid w:val="00251627"/>
    <w:rsid w:val="00251A3F"/>
    <w:rsid w:val="002568D4"/>
    <w:rsid w:val="00290E50"/>
    <w:rsid w:val="002B120C"/>
    <w:rsid w:val="002B59AB"/>
    <w:rsid w:val="002B5B8A"/>
    <w:rsid w:val="002C1A66"/>
    <w:rsid w:val="002C67C6"/>
    <w:rsid w:val="002D0DD3"/>
    <w:rsid w:val="002E440D"/>
    <w:rsid w:val="002E504B"/>
    <w:rsid w:val="002E7722"/>
    <w:rsid w:val="002F07B9"/>
    <w:rsid w:val="002F3491"/>
    <w:rsid w:val="00326ECD"/>
    <w:rsid w:val="00335803"/>
    <w:rsid w:val="0035485C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3FC9"/>
    <w:rsid w:val="003E72C4"/>
    <w:rsid w:val="003F1AB1"/>
    <w:rsid w:val="00410443"/>
    <w:rsid w:val="00415351"/>
    <w:rsid w:val="004177A7"/>
    <w:rsid w:val="00421B30"/>
    <w:rsid w:val="00434914"/>
    <w:rsid w:val="00483525"/>
    <w:rsid w:val="00483DC1"/>
    <w:rsid w:val="0048777F"/>
    <w:rsid w:val="004949AF"/>
    <w:rsid w:val="004A48B2"/>
    <w:rsid w:val="004C49CB"/>
    <w:rsid w:val="004D1753"/>
    <w:rsid w:val="005105EC"/>
    <w:rsid w:val="00512E08"/>
    <w:rsid w:val="00515D24"/>
    <w:rsid w:val="0052195D"/>
    <w:rsid w:val="005330CC"/>
    <w:rsid w:val="0056576D"/>
    <w:rsid w:val="005740BC"/>
    <w:rsid w:val="00590199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5315C"/>
    <w:rsid w:val="00656D8D"/>
    <w:rsid w:val="006758CF"/>
    <w:rsid w:val="00693338"/>
    <w:rsid w:val="006B4850"/>
    <w:rsid w:val="006D75D1"/>
    <w:rsid w:val="006E5335"/>
    <w:rsid w:val="006E76B2"/>
    <w:rsid w:val="006F3103"/>
    <w:rsid w:val="006F3BE3"/>
    <w:rsid w:val="00727BB6"/>
    <w:rsid w:val="00731214"/>
    <w:rsid w:val="0074616C"/>
    <w:rsid w:val="00756D02"/>
    <w:rsid w:val="00760E55"/>
    <w:rsid w:val="00765A7A"/>
    <w:rsid w:val="0077500B"/>
    <w:rsid w:val="0077772F"/>
    <w:rsid w:val="00784DB8"/>
    <w:rsid w:val="007865FC"/>
    <w:rsid w:val="00786BF1"/>
    <w:rsid w:val="007D1A43"/>
    <w:rsid w:val="007D5D92"/>
    <w:rsid w:val="007E71F7"/>
    <w:rsid w:val="00810AD4"/>
    <w:rsid w:val="00811C41"/>
    <w:rsid w:val="00843253"/>
    <w:rsid w:val="00845C9A"/>
    <w:rsid w:val="00845D2B"/>
    <w:rsid w:val="00847503"/>
    <w:rsid w:val="00847A74"/>
    <w:rsid w:val="008545DB"/>
    <w:rsid w:val="008567C8"/>
    <w:rsid w:val="00856E78"/>
    <w:rsid w:val="00866B2D"/>
    <w:rsid w:val="008714A4"/>
    <w:rsid w:val="008839D8"/>
    <w:rsid w:val="008A0284"/>
    <w:rsid w:val="008A4DCE"/>
    <w:rsid w:val="008C53C9"/>
    <w:rsid w:val="008E58AC"/>
    <w:rsid w:val="009209D0"/>
    <w:rsid w:val="009265C8"/>
    <w:rsid w:val="00931DE9"/>
    <w:rsid w:val="009501C4"/>
    <w:rsid w:val="00950AD0"/>
    <w:rsid w:val="00977AAB"/>
    <w:rsid w:val="00980FA8"/>
    <w:rsid w:val="00982F7C"/>
    <w:rsid w:val="009A2B34"/>
    <w:rsid w:val="009A353A"/>
    <w:rsid w:val="009A4D02"/>
    <w:rsid w:val="009D2802"/>
    <w:rsid w:val="009F5280"/>
    <w:rsid w:val="009F7139"/>
    <w:rsid w:val="00A04204"/>
    <w:rsid w:val="00A112EF"/>
    <w:rsid w:val="00A23355"/>
    <w:rsid w:val="00A244DB"/>
    <w:rsid w:val="00A2450A"/>
    <w:rsid w:val="00A25BC7"/>
    <w:rsid w:val="00A37173"/>
    <w:rsid w:val="00A4566C"/>
    <w:rsid w:val="00A639D8"/>
    <w:rsid w:val="00A82FCE"/>
    <w:rsid w:val="00A87A81"/>
    <w:rsid w:val="00AA4519"/>
    <w:rsid w:val="00AA7D9D"/>
    <w:rsid w:val="00AD0DAC"/>
    <w:rsid w:val="00AD5169"/>
    <w:rsid w:val="00AD5C5C"/>
    <w:rsid w:val="00AF28DA"/>
    <w:rsid w:val="00AF77A3"/>
    <w:rsid w:val="00B03505"/>
    <w:rsid w:val="00B10571"/>
    <w:rsid w:val="00B10AF3"/>
    <w:rsid w:val="00B22A67"/>
    <w:rsid w:val="00B52C96"/>
    <w:rsid w:val="00B64AD2"/>
    <w:rsid w:val="00B67FD3"/>
    <w:rsid w:val="00B8349F"/>
    <w:rsid w:val="00BA5D3D"/>
    <w:rsid w:val="00BB04EC"/>
    <w:rsid w:val="00BB49A0"/>
    <w:rsid w:val="00BC2EBC"/>
    <w:rsid w:val="00BC3D6E"/>
    <w:rsid w:val="00BD583F"/>
    <w:rsid w:val="00BE627D"/>
    <w:rsid w:val="00BF3398"/>
    <w:rsid w:val="00C20B40"/>
    <w:rsid w:val="00C2136C"/>
    <w:rsid w:val="00C22987"/>
    <w:rsid w:val="00C30FA5"/>
    <w:rsid w:val="00C33B0D"/>
    <w:rsid w:val="00C54930"/>
    <w:rsid w:val="00C54CDD"/>
    <w:rsid w:val="00C5759E"/>
    <w:rsid w:val="00C6493B"/>
    <w:rsid w:val="00C67E04"/>
    <w:rsid w:val="00C7172B"/>
    <w:rsid w:val="00C91ACC"/>
    <w:rsid w:val="00C925DD"/>
    <w:rsid w:val="00CC0C39"/>
    <w:rsid w:val="00CC3589"/>
    <w:rsid w:val="00CC4C81"/>
    <w:rsid w:val="00CD1F3D"/>
    <w:rsid w:val="00CD521F"/>
    <w:rsid w:val="00CD68EB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F0743"/>
    <w:rsid w:val="00DF37B3"/>
    <w:rsid w:val="00E02973"/>
    <w:rsid w:val="00E2513F"/>
    <w:rsid w:val="00E2528B"/>
    <w:rsid w:val="00E3441A"/>
    <w:rsid w:val="00E34752"/>
    <w:rsid w:val="00E354F4"/>
    <w:rsid w:val="00E4003D"/>
    <w:rsid w:val="00E70EA8"/>
    <w:rsid w:val="00E73518"/>
    <w:rsid w:val="00E747A9"/>
    <w:rsid w:val="00E957B6"/>
    <w:rsid w:val="00EA064D"/>
    <w:rsid w:val="00EA5D07"/>
    <w:rsid w:val="00EB2ECD"/>
    <w:rsid w:val="00EB61B6"/>
    <w:rsid w:val="00EC73CA"/>
    <w:rsid w:val="00EE3610"/>
    <w:rsid w:val="00EE3D8C"/>
    <w:rsid w:val="00EF1E47"/>
    <w:rsid w:val="00F0448B"/>
    <w:rsid w:val="00F106F5"/>
    <w:rsid w:val="00F2160D"/>
    <w:rsid w:val="00F22963"/>
    <w:rsid w:val="00F2564E"/>
    <w:rsid w:val="00F27F90"/>
    <w:rsid w:val="00F306AB"/>
    <w:rsid w:val="00F533F4"/>
    <w:rsid w:val="00F6114D"/>
    <w:rsid w:val="00F824C4"/>
    <w:rsid w:val="00FA718B"/>
    <w:rsid w:val="00FA7990"/>
    <w:rsid w:val="00FB0D44"/>
    <w:rsid w:val="00FB3A4E"/>
    <w:rsid w:val="00FC7BB1"/>
    <w:rsid w:val="00FD01A1"/>
    <w:rsid w:val="00FE1468"/>
    <w:rsid w:val="00FE2B06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E1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paragraph" w:styleId="a8">
    <w:name w:val="Revision"/>
    <w:hidden/>
    <w:uiPriority w:val="99"/>
    <w:semiHidden/>
    <w:rsid w:val="006F3103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 障害児通所給付費支給申請書兼利用者負担額減額・減免等申請書（例）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 障害児通所給付費支給申請書兼利用者負担額減額・減免等申請書（例）</dc:title>
  <dc:creator/>
  <cp:lastModifiedBy/>
  <cp:revision>1</cp:revision>
  <dcterms:created xsi:type="dcterms:W3CDTF">2025-11-12T05:14:00Z</dcterms:created>
  <dcterms:modified xsi:type="dcterms:W3CDTF">2025-11-12T05:16:00Z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0x0101004D4D2985358D454F91CDFA96398E7DAC</vt:lpwstr>
  </property>
</Properties>
</file>